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63" w:rsidRPr="009F1E63" w:rsidRDefault="009F1E63" w:rsidP="00C35C1A">
      <w:pPr>
        <w:shd w:val="clear" w:color="auto" w:fill="F2F2F2" w:themeFill="background1" w:themeFillShade="F2"/>
        <w:spacing w:line="360" w:lineRule="auto"/>
        <w:jc w:val="center"/>
        <w:rPr>
          <w:rFonts w:ascii="Book Antiqua" w:hAnsi="Book Antiqua"/>
          <w:b/>
          <w:sz w:val="32"/>
        </w:rPr>
      </w:pPr>
      <w:r w:rsidRPr="009F1E63">
        <w:rPr>
          <w:rFonts w:ascii="Book Antiqua" w:hAnsi="Book Antiqua"/>
          <w:b/>
          <w:sz w:val="32"/>
        </w:rPr>
        <w:t>O</w:t>
      </w:r>
      <w:r w:rsidR="00752281">
        <w:rPr>
          <w:rFonts w:ascii="Book Antiqua" w:hAnsi="Book Antiqua"/>
          <w:b/>
          <w:sz w:val="32"/>
        </w:rPr>
        <w:t xml:space="preserve"> </w:t>
      </w:r>
      <w:r w:rsidRPr="009F1E63">
        <w:rPr>
          <w:rFonts w:ascii="Book Antiqua" w:hAnsi="Book Antiqua"/>
          <w:b/>
          <w:sz w:val="32"/>
        </w:rPr>
        <w:t>Ś</w:t>
      </w:r>
      <w:r w:rsidR="00752281">
        <w:rPr>
          <w:rFonts w:ascii="Book Antiqua" w:hAnsi="Book Antiqua"/>
          <w:b/>
          <w:sz w:val="32"/>
        </w:rPr>
        <w:t xml:space="preserve"> </w:t>
      </w:r>
      <w:r w:rsidRPr="009F1E63">
        <w:rPr>
          <w:rFonts w:ascii="Book Antiqua" w:hAnsi="Book Antiqua"/>
          <w:b/>
          <w:sz w:val="32"/>
        </w:rPr>
        <w:t>W</w:t>
      </w:r>
      <w:r w:rsidR="00752281">
        <w:rPr>
          <w:rFonts w:ascii="Book Antiqua" w:hAnsi="Book Antiqua"/>
          <w:b/>
          <w:sz w:val="32"/>
        </w:rPr>
        <w:t xml:space="preserve"> </w:t>
      </w:r>
      <w:r w:rsidRPr="009F1E63">
        <w:rPr>
          <w:rFonts w:ascii="Book Antiqua" w:hAnsi="Book Antiqua"/>
          <w:b/>
          <w:sz w:val="32"/>
        </w:rPr>
        <w:t>I</w:t>
      </w:r>
      <w:r w:rsidR="00752281">
        <w:rPr>
          <w:rFonts w:ascii="Book Antiqua" w:hAnsi="Book Antiqua"/>
          <w:b/>
          <w:sz w:val="32"/>
        </w:rPr>
        <w:t xml:space="preserve"> </w:t>
      </w:r>
      <w:r w:rsidRPr="009F1E63">
        <w:rPr>
          <w:rFonts w:ascii="Book Antiqua" w:hAnsi="Book Antiqua"/>
          <w:b/>
          <w:sz w:val="32"/>
        </w:rPr>
        <w:t>A</w:t>
      </w:r>
      <w:r w:rsidR="00752281">
        <w:rPr>
          <w:rFonts w:ascii="Book Antiqua" w:hAnsi="Book Antiqua"/>
          <w:b/>
          <w:sz w:val="32"/>
        </w:rPr>
        <w:t xml:space="preserve"> </w:t>
      </w:r>
      <w:r w:rsidRPr="009F1E63">
        <w:rPr>
          <w:rFonts w:ascii="Book Antiqua" w:hAnsi="Book Antiqua"/>
          <w:b/>
          <w:sz w:val="32"/>
        </w:rPr>
        <w:t>D</w:t>
      </w:r>
      <w:r w:rsidR="00752281">
        <w:rPr>
          <w:rFonts w:ascii="Book Antiqua" w:hAnsi="Book Antiqua"/>
          <w:b/>
          <w:sz w:val="32"/>
        </w:rPr>
        <w:t xml:space="preserve"> </w:t>
      </w:r>
      <w:r w:rsidRPr="009F1E63">
        <w:rPr>
          <w:rFonts w:ascii="Book Antiqua" w:hAnsi="Book Antiqua"/>
          <w:b/>
          <w:sz w:val="32"/>
        </w:rPr>
        <w:t>C</w:t>
      </w:r>
      <w:r w:rsidR="00752281">
        <w:rPr>
          <w:rFonts w:ascii="Book Antiqua" w:hAnsi="Book Antiqua"/>
          <w:b/>
          <w:sz w:val="32"/>
        </w:rPr>
        <w:t xml:space="preserve"> </w:t>
      </w:r>
      <w:r w:rsidRPr="009F1E63">
        <w:rPr>
          <w:rFonts w:ascii="Book Antiqua" w:hAnsi="Book Antiqua"/>
          <w:b/>
          <w:sz w:val="32"/>
        </w:rPr>
        <w:t>Z</w:t>
      </w:r>
      <w:r w:rsidR="00752281">
        <w:rPr>
          <w:rFonts w:ascii="Book Antiqua" w:hAnsi="Book Antiqua"/>
          <w:b/>
          <w:sz w:val="32"/>
        </w:rPr>
        <w:t xml:space="preserve"> </w:t>
      </w:r>
      <w:r w:rsidRPr="009F1E63">
        <w:rPr>
          <w:rFonts w:ascii="Book Antiqua" w:hAnsi="Book Antiqua"/>
          <w:b/>
          <w:sz w:val="32"/>
        </w:rPr>
        <w:t>E</w:t>
      </w:r>
      <w:r w:rsidR="00752281">
        <w:rPr>
          <w:rFonts w:ascii="Book Antiqua" w:hAnsi="Book Antiqua"/>
          <w:b/>
          <w:sz w:val="32"/>
        </w:rPr>
        <w:t xml:space="preserve"> </w:t>
      </w:r>
      <w:r w:rsidRPr="009F1E63">
        <w:rPr>
          <w:rFonts w:ascii="Book Antiqua" w:hAnsi="Book Antiqua"/>
          <w:b/>
          <w:sz w:val="32"/>
        </w:rPr>
        <w:t>N</w:t>
      </w:r>
      <w:r w:rsidR="00752281">
        <w:rPr>
          <w:rFonts w:ascii="Book Antiqua" w:hAnsi="Book Antiqua"/>
          <w:b/>
          <w:sz w:val="32"/>
        </w:rPr>
        <w:t xml:space="preserve"> </w:t>
      </w:r>
      <w:r w:rsidRPr="009F1E63">
        <w:rPr>
          <w:rFonts w:ascii="Book Antiqua" w:hAnsi="Book Antiqua"/>
          <w:b/>
          <w:sz w:val="32"/>
        </w:rPr>
        <w:t>I</w:t>
      </w:r>
      <w:r w:rsidR="00752281">
        <w:rPr>
          <w:rFonts w:ascii="Book Antiqua" w:hAnsi="Book Antiqua"/>
          <w:b/>
          <w:sz w:val="32"/>
        </w:rPr>
        <w:t xml:space="preserve"> </w:t>
      </w:r>
      <w:r w:rsidRPr="009F1E63">
        <w:rPr>
          <w:rFonts w:ascii="Book Antiqua" w:hAnsi="Book Antiqua"/>
          <w:b/>
          <w:sz w:val="32"/>
        </w:rPr>
        <w:t>E</w:t>
      </w:r>
    </w:p>
    <w:p w:rsidR="009F1E63" w:rsidRPr="009F1E63" w:rsidRDefault="009F1E63" w:rsidP="009F1E63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Ja, niżej podpisany/a </w:t>
      </w:r>
      <w:r>
        <w:rPr>
          <w:rFonts w:ascii="Book Antiqua" w:hAnsi="Book Antiqua"/>
        </w:rPr>
        <w:tab/>
        <w:t>……………………………………………………………………</w:t>
      </w:r>
    </w:p>
    <w:p w:rsidR="003F2D87" w:rsidRPr="00C35C1A" w:rsidRDefault="003F2D87" w:rsidP="009F1E63">
      <w:pPr>
        <w:spacing w:line="360" w:lineRule="auto"/>
        <w:jc w:val="both"/>
        <w:rPr>
          <w:rFonts w:ascii="Book Antiqua" w:hAnsi="Book Antiqua"/>
          <w:sz w:val="14"/>
        </w:rPr>
      </w:pPr>
    </w:p>
    <w:p w:rsidR="009F1E63" w:rsidRPr="009F1E63" w:rsidRDefault="009F1E63" w:rsidP="00C35C1A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przystępując do naboru na wolne stanowisko urzędnicze, w tym na kierownicze stanowisko urzędnicze w związku z art. 6 ustawy z</w:t>
      </w:r>
      <w:r w:rsidR="000F56B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dnia 21 listo</w:t>
      </w:r>
      <w:r w:rsidR="003F2D87">
        <w:rPr>
          <w:rFonts w:ascii="Book Antiqua" w:hAnsi="Book Antiqua"/>
        </w:rPr>
        <w:t>pada 2008 r. o pracownikach samorządowych</w:t>
      </w:r>
      <w:r w:rsidR="005A33C4">
        <w:rPr>
          <w:rFonts w:ascii="Book Antiqua" w:hAnsi="Book Antiqua"/>
        </w:rPr>
        <w:t>:</w:t>
      </w:r>
    </w:p>
    <w:tbl>
      <w:tblPr>
        <w:tblW w:w="9142" w:type="dxa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F2D87" w:rsidRPr="009F1E63" w:rsidTr="00C35C1A">
        <w:trPr>
          <w:cantSplit/>
          <w:trHeight w:val="744"/>
        </w:trPr>
        <w:tc>
          <w:tcPr>
            <w:tcW w:w="9142" w:type="dxa"/>
            <w:shd w:val="clear" w:color="auto" w:fill="F2F2F2" w:themeFill="background1" w:themeFillShade="F2"/>
          </w:tcPr>
          <w:p w:rsidR="003F2D87" w:rsidRDefault="003F2D87" w:rsidP="009F1E63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left="275" w:hanging="275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sz w:val="22"/>
              </w:rPr>
              <w:t>posiadam obywatelstwo polskie</w:t>
            </w:r>
          </w:p>
          <w:p w:rsidR="003F2D87" w:rsidRPr="009F1E63" w:rsidRDefault="003F2D87" w:rsidP="00C35C1A">
            <w:pPr>
              <w:spacing w:after="120"/>
              <w:ind w:left="272"/>
              <w:jc w:val="center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b/>
                <w:bCs/>
                <w:sz w:val="32"/>
              </w:rPr>
              <w:t></w:t>
            </w:r>
            <w:r w:rsidRPr="009F1E63">
              <w:rPr>
                <w:rFonts w:ascii="Book Antiqua" w:hAnsi="Book Antiqua"/>
                <w:b/>
                <w:bCs/>
              </w:rPr>
              <w:t xml:space="preserve"> mam / posiadam             </w:t>
            </w:r>
            <w:r w:rsidRPr="00C35C1A">
              <w:rPr>
                <w:rFonts w:ascii="Book Antiqua" w:hAnsi="Book Antiqua"/>
                <w:b/>
                <w:bCs/>
                <w:sz w:val="32"/>
              </w:rPr>
              <w:t></w:t>
            </w:r>
            <w:r w:rsidRPr="009F1E63">
              <w:rPr>
                <w:rFonts w:ascii="Book Antiqua" w:hAnsi="Book Antiqua"/>
                <w:b/>
                <w:bCs/>
              </w:rPr>
              <w:t xml:space="preserve"> nie mam / nie posiadam</w:t>
            </w:r>
          </w:p>
        </w:tc>
      </w:tr>
      <w:tr w:rsidR="003F2D87" w:rsidRPr="009F1E63" w:rsidTr="00C72B8E">
        <w:trPr>
          <w:cantSplit/>
          <w:trHeight w:val="341"/>
        </w:trPr>
        <w:tc>
          <w:tcPr>
            <w:tcW w:w="9142" w:type="dxa"/>
            <w:shd w:val="clear" w:color="auto" w:fill="FFFFFF" w:themeFill="background1"/>
          </w:tcPr>
          <w:p w:rsidR="003F2D87" w:rsidRPr="00C35C1A" w:rsidRDefault="003F2D87" w:rsidP="00C35C1A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left="275" w:hanging="275"/>
              <w:jc w:val="both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sz w:val="22"/>
              </w:rPr>
              <w:t xml:space="preserve">posiadam obywatelstwo innego niż Polska państwa Unii Europejskiej lub innego państwa, którego obywatelom, na podstawie umów międzynarodowych lub przepisów prawa wspólnotowego, przysługuje prawo do podjęcia zatrudnienia na terytorium Rzeczypospolitej Polskiej </w:t>
            </w:r>
            <w:r w:rsidR="00D146EF">
              <w:rPr>
                <w:rFonts w:ascii="Book Antiqua" w:hAnsi="Book Antiqua"/>
                <w:sz w:val="22"/>
              </w:rPr>
              <w:t xml:space="preserve">i </w:t>
            </w:r>
            <w:r w:rsidR="00D146EF" w:rsidRPr="00D146EF">
              <w:rPr>
                <w:rFonts w:ascii="Book Antiqua" w:hAnsi="Book Antiqua"/>
                <w:sz w:val="22"/>
              </w:rPr>
              <w:t>posiada</w:t>
            </w:r>
            <w:r w:rsidR="00D146EF">
              <w:rPr>
                <w:rFonts w:ascii="Book Antiqua" w:hAnsi="Book Antiqua"/>
                <w:sz w:val="22"/>
              </w:rPr>
              <w:t>m</w:t>
            </w:r>
            <w:r w:rsidR="00D146EF" w:rsidRPr="00D146EF">
              <w:rPr>
                <w:rFonts w:ascii="Book Antiqua" w:hAnsi="Book Antiqua"/>
                <w:sz w:val="22"/>
              </w:rPr>
              <w:t xml:space="preserve"> znajomość języka polskiego potwierdzoną dokumentem określonym w </w:t>
            </w:r>
            <w:hyperlink r:id="rId5" w:anchor="/hipertekst/17506209_art%2811%29_1?pit=2016-05-17" w:history="1">
              <w:r w:rsidR="00D146EF" w:rsidRPr="00D146EF">
                <w:rPr>
                  <w:rFonts w:ascii="Book Antiqua" w:hAnsi="Book Antiqua"/>
                  <w:sz w:val="22"/>
                </w:rPr>
                <w:t>przepisach</w:t>
              </w:r>
            </w:hyperlink>
            <w:r w:rsidR="00D146EF" w:rsidRPr="00D146EF">
              <w:rPr>
                <w:rFonts w:ascii="Book Antiqua" w:hAnsi="Book Antiqua"/>
                <w:sz w:val="22"/>
              </w:rPr>
              <w:t xml:space="preserve"> o służbie cywilnej</w:t>
            </w:r>
          </w:p>
          <w:p w:rsidR="003F2D87" w:rsidRDefault="003F2D87" w:rsidP="00C35C1A">
            <w:pPr>
              <w:spacing w:after="120"/>
              <w:ind w:left="272"/>
              <w:jc w:val="center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b/>
                <w:bCs/>
                <w:sz w:val="32"/>
              </w:rPr>
              <w:t xml:space="preserve"> </w:t>
            </w:r>
            <w:r w:rsidRPr="009F1E63">
              <w:rPr>
                <w:rFonts w:ascii="Book Antiqua" w:hAnsi="Book Antiqua"/>
                <w:b/>
                <w:bCs/>
              </w:rPr>
              <w:t xml:space="preserve">mam / posiadam             </w:t>
            </w:r>
            <w:r w:rsidRPr="00C35C1A">
              <w:rPr>
                <w:rFonts w:ascii="Book Antiqua" w:hAnsi="Book Antiqua"/>
                <w:b/>
                <w:bCs/>
                <w:sz w:val="32"/>
              </w:rPr>
              <w:t xml:space="preserve"> </w:t>
            </w:r>
            <w:r w:rsidRPr="009F1E63">
              <w:rPr>
                <w:rFonts w:ascii="Book Antiqua" w:hAnsi="Book Antiqua"/>
                <w:b/>
                <w:bCs/>
              </w:rPr>
              <w:t>nie mam / nie posiadam</w:t>
            </w:r>
          </w:p>
        </w:tc>
      </w:tr>
      <w:tr w:rsidR="009F1E63" w:rsidRPr="009F1E63" w:rsidTr="00C35C1A">
        <w:trPr>
          <w:cantSplit/>
          <w:trHeight w:val="341"/>
        </w:trPr>
        <w:tc>
          <w:tcPr>
            <w:tcW w:w="9142" w:type="dxa"/>
            <w:shd w:val="clear" w:color="auto" w:fill="F2F2F2" w:themeFill="background1" w:themeFillShade="F2"/>
          </w:tcPr>
          <w:p w:rsidR="009F1E63" w:rsidRPr="00C35C1A" w:rsidRDefault="009F1E63" w:rsidP="00C35C1A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left="275" w:hanging="275"/>
              <w:jc w:val="both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sz w:val="22"/>
              </w:rPr>
              <w:t>posiadam pełną zdol</w:t>
            </w:r>
            <w:r w:rsidR="003F2D87" w:rsidRPr="00C35C1A">
              <w:rPr>
                <w:rFonts w:ascii="Book Antiqua" w:hAnsi="Book Antiqua"/>
                <w:sz w:val="22"/>
              </w:rPr>
              <w:t xml:space="preserve">ność do czynności prawnych </w:t>
            </w:r>
          </w:p>
          <w:p w:rsidR="009F1E63" w:rsidRPr="009F1E63" w:rsidRDefault="009F1E63" w:rsidP="00C35C1A">
            <w:pPr>
              <w:spacing w:after="120"/>
              <w:ind w:left="272"/>
              <w:jc w:val="center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b/>
                <w:bCs/>
                <w:sz w:val="32"/>
              </w:rPr>
              <w:t></w:t>
            </w:r>
            <w:r w:rsidRPr="009F1E63">
              <w:rPr>
                <w:rFonts w:ascii="Book Antiqua" w:hAnsi="Book Antiqua"/>
                <w:b/>
                <w:bCs/>
              </w:rPr>
              <w:t xml:space="preserve"> mam / posiadam             </w:t>
            </w:r>
            <w:r w:rsidRPr="00C35C1A">
              <w:rPr>
                <w:rFonts w:ascii="Book Antiqua" w:hAnsi="Book Antiqua"/>
                <w:b/>
                <w:bCs/>
                <w:sz w:val="32"/>
              </w:rPr>
              <w:t></w:t>
            </w:r>
            <w:r w:rsidRPr="009F1E63">
              <w:rPr>
                <w:rFonts w:ascii="Book Antiqua" w:hAnsi="Book Antiqua"/>
                <w:b/>
                <w:bCs/>
              </w:rPr>
              <w:t xml:space="preserve"> nie mam / nie posiadam</w:t>
            </w:r>
          </w:p>
        </w:tc>
      </w:tr>
      <w:tr w:rsidR="003F2D87" w:rsidRPr="009F1E63" w:rsidTr="00C72B8E">
        <w:trPr>
          <w:cantSplit/>
          <w:trHeight w:val="341"/>
        </w:trPr>
        <w:tc>
          <w:tcPr>
            <w:tcW w:w="9142" w:type="dxa"/>
            <w:shd w:val="clear" w:color="auto" w:fill="FFFFFF" w:themeFill="background1"/>
          </w:tcPr>
          <w:p w:rsidR="003F2D87" w:rsidRPr="00C35C1A" w:rsidRDefault="003F2D87" w:rsidP="00C35C1A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left="275" w:hanging="275"/>
              <w:jc w:val="both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sz w:val="22"/>
              </w:rPr>
              <w:t>korzystam z pełni praw publicznych</w:t>
            </w:r>
          </w:p>
          <w:p w:rsidR="003F2D87" w:rsidRPr="009F1E63" w:rsidRDefault="003F2D87" w:rsidP="00C35C1A">
            <w:pPr>
              <w:spacing w:after="120"/>
              <w:ind w:left="272"/>
              <w:jc w:val="center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b/>
                <w:bCs/>
                <w:sz w:val="32"/>
              </w:rPr>
              <w:t xml:space="preserve"> </w:t>
            </w:r>
            <w:r>
              <w:rPr>
                <w:rFonts w:ascii="Book Antiqua" w:hAnsi="Book Antiqua"/>
                <w:b/>
                <w:bCs/>
              </w:rPr>
              <w:t xml:space="preserve">tak </w:t>
            </w:r>
            <w:r w:rsidRPr="009F1E63">
              <w:rPr>
                <w:rFonts w:ascii="Book Antiqua" w:hAnsi="Book Antiqua"/>
                <w:b/>
                <w:bCs/>
              </w:rPr>
              <w:t xml:space="preserve">/ </w:t>
            </w:r>
            <w:r>
              <w:rPr>
                <w:rFonts w:ascii="Book Antiqua" w:hAnsi="Book Antiqua"/>
                <w:b/>
                <w:bCs/>
              </w:rPr>
              <w:t>korzystam</w:t>
            </w:r>
            <w:r w:rsidRPr="009F1E63">
              <w:rPr>
                <w:rFonts w:ascii="Book Antiqua" w:hAnsi="Book Antiqua"/>
                <w:b/>
                <w:bCs/>
              </w:rPr>
              <w:t xml:space="preserve">             </w:t>
            </w:r>
            <w:r w:rsidRPr="00C35C1A">
              <w:rPr>
                <w:rFonts w:ascii="Book Antiqua" w:hAnsi="Book Antiqua"/>
                <w:b/>
                <w:bCs/>
                <w:sz w:val="32"/>
              </w:rPr>
              <w:t></w:t>
            </w:r>
            <w:r w:rsidRPr="009F1E63">
              <w:rPr>
                <w:rFonts w:ascii="Book Antiqua" w:hAnsi="Book Antiqua"/>
                <w:b/>
                <w:bCs/>
              </w:rPr>
              <w:t xml:space="preserve"> nie / nie </w:t>
            </w:r>
            <w:r>
              <w:rPr>
                <w:rFonts w:ascii="Book Antiqua" w:hAnsi="Book Antiqua"/>
                <w:b/>
                <w:bCs/>
              </w:rPr>
              <w:t>korzystam</w:t>
            </w:r>
          </w:p>
        </w:tc>
      </w:tr>
      <w:tr w:rsidR="009F1E63" w:rsidRPr="009F1E63" w:rsidTr="00C72B8E">
        <w:trPr>
          <w:cantSplit/>
          <w:trHeight w:val="326"/>
        </w:trPr>
        <w:tc>
          <w:tcPr>
            <w:tcW w:w="9142" w:type="dxa"/>
            <w:shd w:val="clear" w:color="auto" w:fill="FFFFFF" w:themeFill="background1"/>
          </w:tcPr>
          <w:p w:rsidR="003F2D87" w:rsidRPr="00C35C1A" w:rsidRDefault="003F2D87" w:rsidP="00C35C1A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left="275" w:hanging="275"/>
              <w:jc w:val="both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sz w:val="22"/>
              </w:rPr>
              <w:t>nie byłam/</w:t>
            </w:r>
            <w:proofErr w:type="spellStart"/>
            <w:r w:rsidRPr="00C35C1A">
              <w:rPr>
                <w:rFonts w:ascii="Book Antiqua" w:hAnsi="Book Antiqua"/>
                <w:sz w:val="22"/>
              </w:rPr>
              <w:t>em</w:t>
            </w:r>
            <w:proofErr w:type="spellEnd"/>
            <w:r w:rsidRPr="00C35C1A">
              <w:rPr>
                <w:rFonts w:ascii="Book Antiqua" w:hAnsi="Book Antiqua"/>
                <w:sz w:val="22"/>
              </w:rPr>
              <w:t xml:space="preserve"> skazany prawomocnym wyrokiem sądu za umyślne przestępstwo ścigane z oskarżenia publicznego lub umyślne przestępstwo skarbowe </w:t>
            </w:r>
          </w:p>
          <w:p w:rsidR="009F1E63" w:rsidRPr="009F1E63" w:rsidRDefault="003F2D87" w:rsidP="00C35C1A">
            <w:pPr>
              <w:spacing w:after="120"/>
              <w:ind w:left="272"/>
              <w:jc w:val="center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b/>
                <w:bCs/>
                <w:sz w:val="32"/>
              </w:rPr>
              <w:t></w:t>
            </w:r>
            <w:r w:rsidRPr="009F1E63">
              <w:rPr>
                <w:rFonts w:ascii="Book Antiqua" w:hAnsi="Book Antiqua"/>
                <w:b/>
                <w:bCs/>
              </w:rPr>
              <w:t xml:space="preserve"> tak, nie byłem/</w:t>
            </w:r>
            <w:proofErr w:type="spellStart"/>
            <w:r w:rsidRPr="009F1E63">
              <w:rPr>
                <w:rFonts w:ascii="Book Antiqua" w:hAnsi="Book Antiqua"/>
                <w:b/>
                <w:bCs/>
              </w:rPr>
              <w:t>am</w:t>
            </w:r>
            <w:proofErr w:type="spellEnd"/>
            <w:r w:rsidRPr="009F1E63">
              <w:rPr>
                <w:rFonts w:ascii="Book Antiqua" w:hAnsi="Book Antiqua"/>
                <w:b/>
                <w:bCs/>
              </w:rPr>
              <w:t xml:space="preserve">             </w:t>
            </w:r>
            <w:r w:rsidRPr="00C35C1A">
              <w:rPr>
                <w:rFonts w:ascii="Book Antiqua" w:hAnsi="Book Antiqua"/>
                <w:b/>
                <w:bCs/>
                <w:sz w:val="32"/>
              </w:rPr>
              <w:t></w:t>
            </w:r>
            <w:r w:rsidRPr="009F1E63">
              <w:rPr>
                <w:rFonts w:ascii="Book Antiqua" w:hAnsi="Book Antiqua"/>
                <w:b/>
                <w:bCs/>
              </w:rPr>
              <w:t xml:space="preserve"> nie</w:t>
            </w:r>
            <w:r w:rsidR="00752281">
              <w:rPr>
                <w:rFonts w:ascii="Book Antiqua" w:hAnsi="Book Antiqua"/>
                <w:b/>
                <w:bCs/>
              </w:rPr>
              <w:t xml:space="preserve"> - </w:t>
            </w:r>
            <w:r w:rsidRPr="009F1E63">
              <w:rPr>
                <w:rFonts w:ascii="Book Antiqua" w:hAnsi="Book Antiqua"/>
                <w:b/>
                <w:bCs/>
              </w:rPr>
              <w:t>byłem/</w:t>
            </w:r>
            <w:proofErr w:type="spellStart"/>
            <w:r w:rsidRPr="009F1E63">
              <w:rPr>
                <w:rFonts w:ascii="Book Antiqua" w:hAnsi="Book Antiqua"/>
                <w:b/>
                <w:bCs/>
              </w:rPr>
              <w:t>am</w:t>
            </w:r>
            <w:proofErr w:type="spellEnd"/>
          </w:p>
        </w:tc>
      </w:tr>
      <w:tr w:rsidR="003F2D87" w:rsidRPr="009F1E63" w:rsidTr="00C72B8E">
        <w:trPr>
          <w:cantSplit/>
          <w:trHeight w:val="357"/>
        </w:trPr>
        <w:tc>
          <w:tcPr>
            <w:tcW w:w="9142" w:type="dxa"/>
            <w:shd w:val="clear" w:color="auto" w:fill="FFFFFF" w:themeFill="background1"/>
          </w:tcPr>
          <w:p w:rsidR="003F2D87" w:rsidRPr="009F1E63" w:rsidRDefault="003F2D87" w:rsidP="005A33C4">
            <w:pPr>
              <w:ind w:left="275"/>
              <w:jc w:val="both"/>
              <w:rPr>
                <w:rFonts w:ascii="Book Antiqua" w:hAnsi="Book Antiqua"/>
              </w:rPr>
            </w:pPr>
          </w:p>
        </w:tc>
      </w:tr>
      <w:tr w:rsidR="009F1E63" w:rsidRPr="009F1E63" w:rsidTr="00C35C1A">
        <w:trPr>
          <w:cantSplit/>
          <w:trHeight w:val="357"/>
        </w:trPr>
        <w:tc>
          <w:tcPr>
            <w:tcW w:w="9142" w:type="dxa"/>
            <w:shd w:val="clear" w:color="auto" w:fill="F2F2F2" w:themeFill="background1" w:themeFillShade="F2"/>
          </w:tcPr>
          <w:p w:rsidR="009F1E63" w:rsidRPr="00C35C1A" w:rsidRDefault="009F1E63" w:rsidP="00C35C1A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left="275" w:hanging="275"/>
              <w:jc w:val="both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sz w:val="22"/>
              </w:rPr>
              <w:t>posiadam nieposzlakowaną opinię</w:t>
            </w:r>
          </w:p>
          <w:p w:rsidR="009F1E63" w:rsidRPr="009F1E63" w:rsidRDefault="009F1E63" w:rsidP="00C35C1A">
            <w:pPr>
              <w:spacing w:after="120"/>
              <w:ind w:left="272"/>
              <w:jc w:val="center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b/>
                <w:bCs/>
                <w:sz w:val="32"/>
              </w:rPr>
              <w:t xml:space="preserve"> </w:t>
            </w:r>
            <w:r w:rsidRPr="00124D28">
              <w:rPr>
                <w:rFonts w:ascii="Book Antiqua" w:hAnsi="Book Antiqua"/>
                <w:b/>
                <w:bCs/>
              </w:rPr>
              <w:t>t</w:t>
            </w:r>
            <w:r w:rsidRPr="009F1E63">
              <w:rPr>
                <w:rFonts w:ascii="Book Antiqua" w:hAnsi="Book Antiqua"/>
                <w:b/>
                <w:bCs/>
              </w:rPr>
              <w:t xml:space="preserve">ak, posiadam             </w:t>
            </w:r>
            <w:r w:rsidRPr="00C35C1A">
              <w:rPr>
                <w:rFonts w:ascii="Book Antiqua" w:hAnsi="Book Antiqua"/>
                <w:b/>
                <w:bCs/>
                <w:sz w:val="32"/>
              </w:rPr>
              <w:t xml:space="preserve"> </w:t>
            </w:r>
            <w:r w:rsidRPr="009F1E63">
              <w:rPr>
                <w:rFonts w:ascii="Book Antiqua" w:hAnsi="Book Antiqua"/>
                <w:b/>
                <w:bCs/>
              </w:rPr>
              <w:t xml:space="preserve">nie, nie posiadam </w:t>
            </w:r>
          </w:p>
        </w:tc>
      </w:tr>
      <w:tr w:rsidR="00752281" w:rsidRPr="009F1E63" w:rsidTr="00C72B8E">
        <w:trPr>
          <w:cantSplit/>
          <w:trHeight w:val="357"/>
        </w:trPr>
        <w:tc>
          <w:tcPr>
            <w:tcW w:w="9142" w:type="dxa"/>
            <w:shd w:val="clear" w:color="auto" w:fill="FFFFFF" w:themeFill="background1"/>
          </w:tcPr>
          <w:p w:rsidR="00752281" w:rsidRPr="009F1E63" w:rsidRDefault="00752281" w:rsidP="00C35C1A">
            <w:pPr>
              <w:spacing w:after="120"/>
              <w:ind w:left="27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lastRenderedPageBreak/>
              <w:t xml:space="preserve"> </w:t>
            </w:r>
          </w:p>
        </w:tc>
      </w:tr>
      <w:tr w:rsidR="00752281" w:rsidRPr="009F1E63" w:rsidTr="00C35C1A">
        <w:trPr>
          <w:cantSplit/>
          <w:trHeight w:val="357"/>
        </w:trPr>
        <w:tc>
          <w:tcPr>
            <w:tcW w:w="9142" w:type="dxa"/>
            <w:shd w:val="clear" w:color="auto" w:fill="F2F2F2" w:themeFill="background1" w:themeFillShade="F2"/>
          </w:tcPr>
          <w:p w:rsidR="002E4F45" w:rsidRPr="008B2463" w:rsidRDefault="002E4F45" w:rsidP="002E4F45">
            <w:pPr>
              <w:spacing w:before="100" w:beforeAutospacing="1" w:after="100" w:afterAutospacing="1"/>
              <w:jc w:val="both"/>
              <w:outlineLvl w:val="0"/>
              <w:rPr>
                <w:rFonts w:ascii="Book Antiqua" w:hAnsi="Book Antiqua"/>
                <w:b/>
                <w:bCs/>
                <w:kern w:val="36"/>
                <w:szCs w:val="48"/>
              </w:rPr>
            </w:pPr>
            <w:r w:rsidRPr="008B2463">
              <w:rPr>
                <w:rFonts w:ascii="Book Antiqua" w:hAnsi="Book Antiqua"/>
                <w:b/>
                <w:bCs/>
                <w:kern w:val="36"/>
                <w:sz w:val="22"/>
                <w:szCs w:val="48"/>
              </w:rPr>
              <w:t xml:space="preserve">DOTYCZY TYLKO OSÓB, KTÓRE DOSTARCZYŁY INNE DANE, NIŻ TE OKREŚLONE W OGŁOSZENIU O NABORZE I WZORZE KWESTIONARIUSZA OSOBOWEGO LUB </w:t>
            </w:r>
            <w:r w:rsidR="004B3F07" w:rsidRPr="008B2463">
              <w:rPr>
                <w:rFonts w:ascii="Book Antiqua" w:hAnsi="Book Antiqua"/>
                <w:b/>
                <w:bCs/>
                <w:kern w:val="36"/>
                <w:sz w:val="22"/>
                <w:szCs w:val="48"/>
              </w:rPr>
              <w:t>OBEJMUJĄ SZCZEGÓLNE KATEGORIE DANYCH, O KTÓRYCH MOWA W ART. 9 UST. 1 RODO</w:t>
            </w:r>
            <w:r w:rsidR="000D3B02" w:rsidRPr="008B2463">
              <w:rPr>
                <w:rFonts w:ascii="Book Antiqua" w:hAnsi="Book Antiqua"/>
                <w:b/>
                <w:bCs/>
                <w:kern w:val="36"/>
                <w:sz w:val="22"/>
                <w:szCs w:val="48"/>
              </w:rPr>
              <w:t xml:space="preserve"> (</w:t>
            </w:r>
            <w:r w:rsidR="000D3B02" w:rsidRPr="008B2463">
              <w:rPr>
                <w:rFonts w:ascii="Book Antiqua" w:hAnsi="Book Antiqua"/>
                <w:bCs/>
                <w:kern w:val="36"/>
                <w:sz w:val="22"/>
                <w:szCs w:val="48"/>
              </w:rPr>
              <w:t>np. informacje o pochodzeniu rasowym lub etnicznym, poglądach politycznych, przekonaniach religijnych lub światopoglądowych, przynależności do związków zawodowych, seksualności lub orientacji seksualnej)</w:t>
            </w:r>
            <w:r w:rsidR="0034684F" w:rsidRPr="008B2463">
              <w:rPr>
                <w:rFonts w:ascii="Book Antiqua" w:hAnsi="Book Antiqua"/>
                <w:b/>
                <w:bCs/>
                <w:kern w:val="36"/>
                <w:sz w:val="22"/>
                <w:szCs w:val="48"/>
              </w:rPr>
              <w:t>:</w:t>
            </w:r>
          </w:p>
          <w:p w:rsidR="002E4F45" w:rsidRPr="008B2463" w:rsidRDefault="002E4F45" w:rsidP="002E4F45">
            <w:pPr>
              <w:spacing w:before="100" w:beforeAutospacing="1" w:after="100" w:afterAutospacing="1"/>
              <w:jc w:val="both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8B2463">
              <w:rPr>
                <w:rFonts w:ascii="Book Antiqua" w:hAnsi="Book Antiqua"/>
                <w:b/>
                <w:bCs/>
                <w:kern w:val="36"/>
                <w:sz w:val="22"/>
                <w:szCs w:val="48"/>
              </w:rPr>
              <w:t xml:space="preserve">wyrażam zgodę na przetwarzanie przez Urząd Miejski w Konstantynowie Łódzkim danych osobowych zawartych w dokumentach składanych w związku z naborem, dla potrzeb niezbędnych dla jego realizacji i dokumentacji, zgodnie z </w:t>
            </w:r>
            <w:r w:rsidRPr="008B2463">
              <w:rPr>
                <w:rFonts w:ascii="Book Antiqua" w:hAnsi="Book Antiqua"/>
                <w:b/>
                <w:bCs/>
                <w:kern w:val="36"/>
                <w:sz w:val="22"/>
                <w:szCs w:val="22"/>
              </w:rPr>
              <w:t>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      </w:r>
            <w:r w:rsidRPr="008B2463">
              <w:rPr>
                <w:b/>
                <w:bCs/>
                <w:kern w:val="36"/>
                <w:sz w:val="48"/>
                <w:szCs w:val="48"/>
              </w:rPr>
              <w:t xml:space="preserve"> </w:t>
            </w:r>
            <w:r w:rsidRPr="008B2463">
              <w:rPr>
                <w:rFonts w:ascii="Book Antiqua" w:hAnsi="Book Antiqua"/>
                <w:b/>
                <w:bCs/>
                <w:kern w:val="36"/>
                <w:sz w:val="22"/>
                <w:szCs w:val="48"/>
              </w:rPr>
              <w:t>oraz Zarządzeniem nr 22/2014 Burmistrza Konstantynowa Łódzkiego z dnia 28 maja 2014 r. w sprawie regulaminu i szczegółowych zasad przeprowadzania naboru na wolne stanowiska urzędnicze, w tym na kierownicze stanowiska urzędnicze</w:t>
            </w:r>
          </w:p>
          <w:p w:rsidR="00000000" w:rsidRDefault="008B2463">
            <w:pPr>
              <w:jc w:val="both"/>
              <w:rPr>
                <w:ins w:id="0" w:author="Marzena Goleń-Kurta" w:date="2019-07-12T12:42:00Z"/>
                <w:rFonts w:ascii="Book Antiqua" w:hAnsi="Book Antiqua"/>
              </w:rPr>
            </w:pPr>
          </w:p>
          <w:p w:rsidR="00752281" w:rsidRDefault="00752281" w:rsidP="00C35C1A">
            <w:pPr>
              <w:spacing w:after="120"/>
              <w:ind w:left="272"/>
              <w:jc w:val="center"/>
              <w:rPr>
                <w:rFonts w:ascii="Book Antiqua" w:hAnsi="Book Antiqua"/>
              </w:rPr>
            </w:pPr>
            <w:r w:rsidRPr="00C35C1A">
              <w:rPr>
                <w:rFonts w:ascii="Book Antiqua" w:hAnsi="Book Antiqua"/>
                <w:b/>
                <w:bCs/>
                <w:sz w:val="32"/>
              </w:rPr>
              <w:t></w:t>
            </w:r>
            <w:r>
              <w:rPr>
                <w:rFonts w:ascii="Book Antiqua" w:hAnsi="Book Antiqua"/>
                <w:b/>
                <w:bCs/>
              </w:rPr>
              <w:t xml:space="preserve"> tak, wyrażam</w:t>
            </w:r>
            <w:r w:rsidRPr="009F1E63">
              <w:rPr>
                <w:rFonts w:ascii="Book Antiqua" w:hAnsi="Book Antiqua"/>
                <w:b/>
                <w:bCs/>
              </w:rPr>
              <w:t xml:space="preserve">             </w:t>
            </w:r>
            <w:r w:rsidRPr="00C35C1A">
              <w:rPr>
                <w:rFonts w:ascii="Book Antiqua" w:hAnsi="Book Antiqua"/>
                <w:b/>
                <w:bCs/>
                <w:sz w:val="32"/>
              </w:rPr>
              <w:t></w:t>
            </w:r>
            <w:r w:rsidRPr="009F1E63">
              <w:rPr>
                <w:rFonts w:ascii="Book Antiqua" w:hAnsi="Book Antiqua"/>
                <w:b/>
                <w:bCs/>
              </w:rPr>
              <w:t xml:space="preserve"> nie, nie </w:t>
            </w:r>
            <w:r>
              <w:rPr>
                <w:rFonts w:ascii="Book Antiqua" w:hAnsi="Book Antiqua"/>
                <w:b/>
                <w:bCs/>
              </w:rPr>
              <w:t>wyrażam.</w:t>
            </w:r>
          </w:p>
        </w:tc>
      </w:tr>
    </w:tbl>
    <w:p w:rsidR="003A08C4" w:rsidRDefault="008B2463">
      <w:pPr>
        <w:rPr>
          <w:rFonts w:ascii="Book Antiqua" w:hAnsi="Book Antiqua"/>
        </w:rPr>
      </w:pPr>
    </w:p>
    <w:p w:rsidR="00752281" w:rsidRDefault="00752281">
      <w:pPr>
        <w:rPr>
          <w:rFonts w:ascii="Book Antiqua" w:hAnsi="Book Antiqua"/>
        </w:rPr>
      </w:pPr>
    </w:p>
    <w:p w:rsidR="00752281" w:rsidRDefault="00752281">
      <w:pPr>
        <w:rPr>
          <w:rFonts w:ascii="Book Antiqua" w:hAnsi="Book Antiqua"/>
        </w:rPr>
      </w:pPr>
    </w:p>
    <w:p w:rsidR="00752281" w:rsidRDefault="00752281">
      <w:pPr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………………………………………..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……………………………………</w:t>
      </w:r>
    </w:p>
    <w:p w:rsidR="00752281" w:rsidRPr="009F1E63" w:rsidRDefault="00752281" w:rsidP="00752281">
      <w:pPr>
        <w:ind w:left="708"/>
        <w:rPr>
          <w:rFonts w:ascii="Book Antiqua" w:hAnsi="Book Antiqua"/>
        </w:rPr>
      </w:pPr>
      <w:r>
        <w:rPr>
          <w:rFonts w:ascii="Book Antiqua" w:hAnsi="Book Antiqua"/>
        </w:rPr>
        <w:t>miejscowość i  data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podpis</w:t>
      </w:r>
    </w:p>
    <w:sectPr w:rsidR="00752281" w:rsidRPr="009F1E63" w:rsidSect="0082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86E51"/>
    <w:multiLevelType w:val="hybridMultilevel"/>
    <w:tmpl w:val="6BB43590"/>
    <w:lvl w:ilvl="0" w:tplc="0415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trackRevisions/>
  <w:defaultTabStop w:val="708"/>
  <w:hyphenationZone w:val="425"/>
  <w:characterSpacingControl w:val="doNotCompress"/>
  <w:compat/>
  <w:rsids>
    <w:rsidRoot w:val="009F1E63"/>
    <w:rsid w:val="000D3B02"/>
    <w:rsid w:val="000F56B1"/>
    <w:rsid w:val="00124D28"/>
    <w:rsid w:val="0027118C"/>
    <w:rsid w:val="002804D0"/>
    <w:rsid w:val="002E4F45"/>
    <w:rsid w:val="003173E7"/>
    <w:rsid w:val="0034684F"/>
    <w:rsid w:val="003F2D87"/>
    <w:rsid w:val="00405D4F"/>
    <w:rsid w:val="004B3F07"/>
    <w:rsid w:val="004E0825"/>
    <w:rsid w:val="00587B1D"/>
    <w:rsid w:val="005A33C4"/>
    <w:rsid w:val="006661F9"/>
    <w:rsid w:val="00752281"/>
    <w:rsid w:val="007F3FFD"/>
    <w:rsid w:val="00827D84"/>
    <w:rsid w:val="008B2463"/>
    <w:rsid w:val="00923358"/>
    <w:rsid w:val="009F1E63"/>
    <w:rsid w:val="00B14130"/>
    <w:rsid w:val="00C35C1A"/>
    <w:rsid w:val="00C401F6"/>
    <w:rsid w:val="00D146EF"/>
    <w:rsid w:val="00DB5112"/>
    <w:rsid w:val="00DF0845"/>
    <w:rsid w:val="00E2237A"/>
    <w:rsid w:val="00F40CE0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35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146E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F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F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F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F4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Goleń-Kurta</dc:creator>
  <cp:lastModifiedBy>kszatkowska</cp:lastModifiedBy>
  <cp:revision>3</cp:revision>
  <cp:lastPrinted>2019-07-12T10:51:00Z</cp:lastPrinted>
  <dcterms:created xsi:type="dcterms:W3CDTF">2019-07-12T11:43:00Z</dcterms:created>
  <dcterms:modified xsi:type="dcterms:W3CDTF">2019-07-12T11:45:00Z</dcterms:modified>
</cp:coreProperties>
</file>